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23CDDF59" w:rsidR="00FA3D96" w:rsidRPr="00DF0EBF" w:rsidRDefault="00FA3D96" w:rsidP="00FA3D96">
      <w:pPr>
        <w:rPr>
          <w:rFonts w:ascii="Arial" w:hAnsi="Arial" w:cs="Arial"/>
          <w:b/>
          <w:bCs/>
          <w:sz w:val="24"/>
          <w:szCs w:val="24"/>
        </w:rPr>
      </w:pPr>
      <w:del w:id="0" w:author="Errol White" w:date="2024-03-08T11:04:00Z">
        <w:r w:rsidRPr="00DF0EBF" w:rsidDel="00D85D54">
          <w:rPr>
            <w:rFonts w:ascii="Arial" w:hAnsi="Arial" w:cs="Arial"/>
            <w:b/>
            <w:bCs/>
            <w:sz w:val="24"/>
            <w:szCs w:val="24"/>
          </w:rPr>
          <w:delText>&lt;</w:delText>
        </w:r>
        <w:r w:rsidRPr="00DF0EBF" w:rsidDel="00D85D54">
          <w:rPr>
            <w:rFonts w:ascii="Arial" w:hAnsi="Arial" w:cs="Arial"/>
            <w:b/>
            <w:bCs/>
            <w:sz w:val="24"/>
            <w:szCs w:val="24"/>
            <w:highlight w:val="yellow"/>
          </w:rPr>
          <w:delText>INSERT name of GP practice</w:delText>
        </w:r>
        <w:r w:rsidRPr="00DF0EBF" w:rsidDel="00D85D54">
          <w:rPr>
            <w:rFonts w:ascii="Arial" w:hAnsi="Arial" w:cs="Arial"/>
            <w:b/>
            <w:bCs/>
            <w:sz w:val="24"/>
            <w:szCs w:val="24"/>
          </w:rPr>
          <w:delText>&gt;</w:delText>
        </w:r>
      </w:del>
      <w:ins w:id="1" w:author="Errol White" w:date="2024-03-08T11:04:00Z">
        <w:r w:rsidR="00D85D54">
          <w:rPr>
            <w:rFonts w:ascii="Arial" w:hAnsi="Arial" w:cs="Arial"/>
            <w:b/>
            <w:bCs/>
            <w:sz w:val="24"/>
            <w:szCs w:val="24"/>
          </w:rPr>
          <w:t>The Limes Medical Centre</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63F74F2F"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w:t>
      </w:r>
      <w:ins w:id="3" w:author="Errol White" w:date="2024-06-07T12:02:00Z">
        <w:r w:rsidR="00966E1B">
          <w:rPr>
            <w:rFonts w:ascii="Arial" w:hAnsi="Arial" w:cs="Arial"/>
            <w:sz w:val="24"/>
            <w:szCs w:val="24"/>
          </w:rPr>
          <w:fldChar w:fldCharType="begin"/>
        </w:r>
        <w:r w:rsidR="00966E1B">
          <w:rPr>
            <w:rFonts w:ascii="Arial" w:hAnsi="Arial" w:cs="Arial"/>
            <w:sz w:val="24"/>
            <w:szCs w:val="24"/>
          </w:rPr>
          <w:instrText xml:space="preserve"> HYPERLINK "Final%20Data%20Protection%20Landing%20Page.docx" </w:instrText>
        </w:r>
        <w:r w:rsidR="00966E1B">
          <w:rPr>
            <w:rFonts w:ascii="Arial" w:hAnsi="Arial" w:cs="Arial"/>
            <w:sz w:val="24"/>
            <w:szCs w:val="24"/>
          </w:rPr>
        </w:r>
        <w:r w:rsidR="00966E1B">
          <w:rPr>
            <w:rFonts w:ascii="Arial" w:hAnsi="Arial" w:cs="Arial"/>
            <w:sz w:val="24"/>
            <w:szCs w:val="24"/>
          </w:rPr>
          <w:fldChar w:fldCharType="separate"/>
        </w:r>
        <w:del w:id="4" w:author="Errol White" w:date="2024-06-07T12:02:00Z">
          <w:r w:rsidR="00F176AC" w:rsidRPr="00966E1B" w:rsidDel="00966E1B">
            <w:rPr>
              <w:rStyle w:val="Hyperlink"/>
              <w:rFonts w:ascii="Arial" w:hAnsi="Arial" w:cs="Arial"/>
              <w:sz w:val="24"/>
              <w:szCs w:val="24"/>
            </w:rPr>
            <w:delText xml:space="preserve">&lt;insert </w:delText>
          </w:r>
          <w:commentRangeStart w:id="5"/>
          <w:r w:rsidR="00F176AC" w:rsidRPr="00966E1B" w:rsidDel="00966E1B">
            <w:rPr>
              <w:rStyle w:val="Hyperlink"/>
              <w:rFonts w:ascii="Arial" w:hAnsi="Arial" w:cs="Arial"/>
              <w:sz w:val="24"/>
              <w:szCs w:val="24"/>
            </w:rPr>
            <w:delText>hyperlink</w:delText>
          </w:r>
          <w:commentRangeEnd w:id="5"/>
          <w:r w:rsidR="00C005B5" w:rsidRPr="00966E1B" w:rsidDel="00966E1B">
            <w:rPr>
              <w:rStyle w:val="Hyperlink"/>
              <w:rFonts w:ascii="Arial" w:hAnsi="Arial" w:cs="Arial"/>
              <w:sz w:val="24"/>
              <w:szCs w:val="24"/>
            </w:rPr>
            <w:commentReference w:id="5"/>
          </w:r>
          <w:r w:rsidR="00F176AC" w:rsidRPr="00966E1B" w:rsidDel="00966E1B">
            <w:rPr>
              <w:rStyle w:val="Hyperlink"/>
              <w:rFonts w:ascii="Arial" w:hAnsi="Arial" w:cs="Arial"/>
              <w:sz w:val="24"/>
              <w:szCs w:val="24"/>
            </w:rPr>
            <w:delText>&gt;</w:delText>
          </w:r>
        </w:del>
        <w:bookmarkEnd w:id="2"/>
        <w:proofErr w:type="gramStart"/>
        <w:r w:rsidR="00966E1B" w:rsidRPr="00966E1B">
          <w:rPr>
            <w:rStyle w:val="Hyperlink"/>
            <w:rFonts w:ascii="Arial" w:hAnsi="Arial" w:cs="Arial"/>
            <w:sz w:val="24"/>
            <w:szCs w:val="24"/>
          </w:rPr>
          <w:t>Here</w:t>
        </w:r>
        <w:proofErr w:type="gramEnd"/>
        <w:r w:rsidR="00966E1B">
          <w:rPr>
            <w:rFonts w:ascii="Arial" w:hAnsi="Arial" w:cs="Arial"/>
            <w:sz w:val="24"/>
            <w:szCs w:val="24"/>
          </w:rPr>
          <w:fldChar w:fldCharType="end"/>
        </w:r>
      </w:ins>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63FF04D3" w:rsidR="00440ECD" w:rsidRPr="00DF0EBF" w:rsidRDefault="004F5E62">
            <w:pPr>
              <w:spacing w:before="120" w:after="120"/>
              <w:jc w:val="center"/>
              <w:rPr>
                <w:rFonts w:ascii="Arial" w:hAnsi="Arial" w:cs="Arial"/>
                <w:color w:val="000000" w:themeColor="text1"/>
                <w:sz w:val="24"/>
                <w:szCs w:val="24"/>
                <w:lang w:eastAsia="en-GB"/>
              </w:rPr>
              <w:pPrChange w:id="6" w:author="Errol White" w:date="2024-03-08T11:05:00Z">
                <w:pPr>
                  <w:spacing w:before="120" w:after="120"/>
                </w:pPr>
              </w:pPrChange>
            </w:pPr>
            <w:r w:rsidRPr="00DF0EBF">
              <w:rPr>
                <w:rFonts w:ascii="Arial" w:hAnsi="Arial" w:cs="Arial"/>
                <w:color w:val="000000" w:themeColor="text1"/>
                <w:sz w:val="24"/>
                <w:szCs w:val="24"/>
                <w:lang w:eastAsia="en-GB"/>
              </w:rPr>
              <w:t>&lt;</w:t>
            </w:r>
            <w:del w:id="7" w:author="Errol White" w:date="2024-03-08T11:05:00Z">
              <w:r w:rsidR="00440ECD" w:rsidRPr="00DF0EBF" w:rsidDel="00D85D54">
                <w:rPr>
                  <w:rFonts w:ascii="Arial" w:hAnsi="Arial" w:cs="Arial"/>
                  <w:color w:val="000000" w:themeColor="text1"/>
                  <w:sz w:val="24"/>
                  <w:szCs w:val="24"/>
                  <w:highlight w:val="yellow"/>
                  <w:lang w:eastAsia="en-GB"/>
                </w:rPr>
                <w:delText xml:space="preserve">Insert practice name and address </w:delText>
              </w:r>
              <w:r w:rsidRPr="00DF0EBF" w:rsidDel="00D85D54">
                <w:rPr>
                  <w:rFonts w:ascii="Arial" w:hAnsi="Arial" w:cs="Arial"/>
                  <w:color w:val="000000" w:themeColor="text1"/>
                  <w:sz w:val="24"/>
                  <w:szCs w:val="24"/>
                  <w:lang w:eastAsia="en-GB"/>
                </w:rPr>
                <w:delText>&gt;</w:delText>
              </w:r>
            </w:del>
            <w:del w:id="8" w:author="Errol White" w:date="2024-06-07T11:55:00Z">
              <w:r w:rsidR="00440ECD" w:rsidRPr="00DF0EBF" w:rsidDel="00E137E4">
                <w:rPr>
                  <w:rFonts w:ascii="Arial" w:hAnsi="Arial" w:cs="Arial"/>
                  <w:color w:val="000000" w:themeColor="text1"/>
                  <w:sz w:val="24"/>
                  <w:szCs w:val="24"/>
                  <w:lang w:eastAsia="en-GB"/>
                </w:rPr>
                <w:delText xml:space="preserve"> </w:delText>
              </w:r>
            </w:del>
            <w:ins w:id="9" w:author="Errol White" w:date="2024-03-08T11:05:00Z">
              <w:r w:rsidR="00D85D54">
                <w:rPr>
                  <w:rFonts w:ascii="Arial" w:hAnsi="Arial" w:cs="Arial"/>
                  <w:color w:val="000000" w:themeColor="text1"/>
                  <w:sz w:val="24"/>
                  <w:szCs w:val="24"/>
                  <w:lang w:eastAsia="en-GB"/>
                </w:rPr>
                <w:t>Data Controller, The Limes Medical Centre, Trinity Square Margate CT9 1QY 01843 222788</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8C13AA4" w:rsidR="00BB22BA" w:rsidRPr="00BB22BA" w:rsidRDefault="00BC38F6" w:rsidP="00966E1B">
            <w:pPr>
              <w:spacing w:before="120" w:after="120"/>
              <w:rPr>
                <w:rFonts w:ascii="Arial" w:hAnsi="Arial" w:cs="Arial"/>
                <w:sz w:val="24"/>
                <w:szCs w:val="24"/>
              </w:rPr>
            </w:pPr>
            <w:r>
              <w:rPr>
                <w:rFonts w:ascii="Arial" w:hAnsi="Arial" w:cs="Arial"/>
                <w:sz w:val="24"/>
                <w:szCs w:val="24"/>
              </w:rPr>
              <w:t xml:space="preserve">A list of Practice processing activities can be found here </w:t>
            </w:r>
            <w:bookmarkStart w:id="10" w:name="_GoBack"/>
            <w:bookmarkEnd w:id="10"/>
            <w:ins w:id="11" w:author="Errol White" w:date="2024-06-07T12:02:00Z">
              <w:r w:rsidR="00966E1B" w:rsidRPr="00966E1B">
                <w:rPr>
                  <w:rFonts w:ascii="Arial" w:hAnsi="Arial" w:cs="Arial"/>
                  <w:sz w:val="24"/>
                  <w:szCs w:val="24"/>
                  <w:rPrChange w:id="12" w:author="Errol White" w:date="2024-06-07T12:02:00Z">
                    <w:rPr>
                      <w:rFonts w:ascii="Arial" w:hAnsi="Arial" w:cs="Arial"/>
                      <w:sz w:val="24"/>
                      <w:szCs w:val="24"/>
                      <w:highlight w:val="yellow"/>
                    </w:rPr>
                  </w:rPrChange>
                </w:rPr>
                <w:fldChar w:fldCharType="begin"/>
              </w:r>
              <w:r w:rsidR="00966E1B" w:rsidRPr="00966E1B">
                <w:rPr>
                  <w:rFonts w:ascii="Arial" w:hAnsi="Arial" w:cs="Arial"/>
                  <w:sz w:val="24"/>
                  <w:szCs w:val="24"/>
                  <w:rPrChange w:id="13" w:author="Errol White" w:date="2024-06-07T12:02:00Z">
                    <w:rPr>
                      <w:rFonts w:ascii="Arial" w:hAnsi="Arial" w:cs="Arial"/>
                      <w:sz w:val="24"/>
                      <w:szCs w:val="24"/>
                      <w:highlight w:val="yellow"/>
                    </w:rPr>
                  </w:rPrChange>
                </w:rPr>
                <w:instrText xml:space="preserve"> HYPERLINK "Processing%20Activity%20ROPA%20(1).xlsx" </w:instrText>
              </w:r>
              <w:r w:rsidR="00966E1B" w:rsidRPr="00966E1B">
                <w:rPr>
                  <w:rFonts w:ascii="Arial" w:hAnsi="Arial" w:cs="Arial"/>
                  <w:sz w:val="24"/>
                  <w:szCs w:val="24"/>
                  <w:rPrChange w:id="14" w:author="Errol White" w:date="2024-06-07T12:02:00Z">
                    <w:rPr>
                      <w:rFonts w:ascii="Arial" w:hAnsi="Arial" w:cs="Arial"/>
                      <w:sz w:val="24"/>
                      <w:szCs w:val="24"/>
                      <w:highlight w:val="yellow"/>
                    </w:rPr>
                  </w:rPrChange>
                </w:rPr>
              </w:r>
              <w:r w:rsidR="00966E1B" w:rsidRPr="00966E1B">
                <w:rPr>
                  <w:rFonts w:ascii="Arial" w:hAnsi="Arial" w:cs="Arial"/>
                  <w:sz w:val="24"/>
                  <w:szCs w:val="24"/>
                  <w:rPrChange w:id="15" w:author="Errol White" w:date="2024-06-07T12:02:00Z">
                    <w:rPr>
                      <w:rFonts w:ascii="Arial" w:hAnsi="Arial" w:cs="Arial"/>
                      <w:sz w:val="24"/>
                      <w:szCs w:val="24"/>
                      <w:highlight w:val="yellow"/>
                    </w:rPr>
                  </w:rPrChange>
                </w:rPr>
                <w:fldChar w:fldCharType="separate"/>
              </w:r>
              <w:del w:id="16" w:author="Errol White" w:date="2024-06-07T12:02:00Z">
                <w:r w:rsidRPr="00966E1B" w:rsidDel="00966E1B">
                  <w:rPr>
                    <w:rStyle w:val="Hyperlink"/>
                    <w:rFonts w:ascii="Arial" w:hAnsi="Arial" w:cs="Arial"/>
                    <w:sz w:val="24"/>
                    <w:szCs w:val="24"/>
                    <w:rPrChange w:id="17" w:author="Errol White" w:date="2024-06-07T12:02:00Z">
                      <w:rPr>
                        <w:rFonts w:ascii="Arial" w:hAnsi="Arial" w:cs="Arial"/>
                        <w:sz w:val="24"/>
                        <w:szCs w:val="24"/>
                        <w:highlight w:val="yellow"/>
                      </w:rPr>
                    </w:rPrChange>
                  </w:rPr>
                  <w:delText xml:space="preserve">&lt;insert hyperlink </w:delText>
                </w:r>
              </w:del>
              <w:proofErr w:type="spellStart"/>
              <w:r w:rsidRPr="00966E1B">
                <w:rPr>
                  <w:rStyle w:val="Hyperlink"/>
                  <w:rFonts w:ascii="Arial" w:hAnsi="Arial" w:cs="Arial"/>
                  <w:sz w:val="24"/>
                  <w:szCs w:val="24"/>
                  <w:rPrChange w:id="18" w:author="Errol White" w:date="2024-06-07T12:02:00Z">
                    <w:rPr>
                      <w:rFonts w:ascii="Arial" w:hAnsi="Arial" w:cs="Arial"/>
                      <w:sz w:val="24"/>
                      <w:szCs w:val="24"/>
                      <w:highlight w:val="yellow"/>
                    </w:rPr>
                  </w:rPrChange>
                </w:rPr>
                <w:t>here</w:t>
              </w:r>
              <w:proofErr w:type="spellEnd"/>
              <w:r w:rsidR="00966E1B" w:rsidRPr="00966E1B">
                <w:rPr>
                  <w:rFonts w:ascii="Arial" w:hAnsi="Arial" w:cs="Arial"/>
                  <w:sz w:val="24"/>
                  <w:szCs w:val="24"/>
                  <w:rPrChange w:id="19" w:author="Errol White" w:date="2024-06-07T12:02:00Z">
                    <w:rPr>
                      <w:rFonts w:ascii="Arial" w:hAnsi="Arial" w:cs="Arial"/>
                      <w:sz w:val="24"/>
                      <w:szCs w:val="24"/>
                      <w:highlight w:val="yellow"/>
                    </w:rPr>
                  </w:rPrChange>
                </w:rPr>
                <w:fldChar w:fldCharType="end"/>
              </w:r>
            </w:ins>
            <w:del w:id="20" w:author="Errol White" w:date="2024-06-07T12:02:00Z">
              <w:r w:rsidRPr="00966E1B" w:rsidDel="00966E1B">
                <w:rPr>
                  <w:rFonts w:ascii="Arial" w:hAnsi="Arial" w:cs="Arial"/>
                  <w:sz w:val="24"/>
                  <w:szCs w:val="24"/>
                  <w:rPrChange w:id="21" w:author="Errol White" w:date="2024-06-07T12:02:00Z">
                    <w:rPr>
                      <w:rFonts w:ascii="Arial" w:hAnsi="Arial" w:cs="Arial"/>
                      <w:sz w:val="24"/>
                      <w:szCs w:val="24"/>
                      <w:highlight w:val="yellow"/>
                    </w:rPr>
                  </w:rPrChange>
                </w:rPr>
                <w:delText>&gt;</w:delText>
              </w:r>
            </w:del>
            <w:r w:rsidRPr="00966E1B">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26EA13F4" w:rsidR="008D0E87" w:rsidRPr="00DF0EBF" w:rsidRDefault="008D0E87" w:rsidP="008D0E87">
            <w:pPr>
              <w:rPr>
                <w:rFonts w:ascii="Arial" w:hAnsi="Arial" w:cs="Arial"/>
                <w:sz w:val="24"/>
                <w:szCs w:val="24"/>
              </w:rPr>
            </w:pPr>
            <w:del w:id="22" w:author="Errol White" w:date="2024-03-08T11:05:00Z">
              <w:r w:rsidRPr="00DF0EBF" w:rsidDel="00D85D54">
                <w:rPr>
                  <w:rFonts w:ascii="Arial" w:hAnsi="Arial" w:cs="Arial"/>
                  <w:sz w:val="24"/>
                  <w:szCs w:val="24"/>
                </w:rPr>
                <w:delText>[</w:delText>
              </w:r>
              <w:r w:rsidRPr="001F0B90" w:rsidDel="00D85D54">
                <w:rPr>
                  <w:rFonts w:ascii="Arial" w:hAnsi="Arial" w:cs="Arial"/>
                  <w:sz w:val="24"/>
                  <w:szCs w:val="24"/>
                  <w:highlight w:val="yellow"/>
                </w:rPr>
                <w:delText>Organisation Name</w:delText>
              </w:r>
              <w:r w:rsidRPr="00DF0EBF" w:rsidDel="00D85D54">
                <w:rPr>
                  <w:rFonts w:ascii="Arial" w:hAnsi="Arial" w:cs="Arial"/>
                  <w:sz w:val="24"/>
                  <w:szCs w:val="24"/>
                </w:rPr>
                <w:delText>]</w:delText>
              </w:r>
            </w:del>
            <w:ins w:id="23" w:author="Errol White" w:date="2024-03-08T11:05:00Z">
              <w:r w:rsidR="00D85D54">
                <w:rPr>
                  <w:rFonts w:ascii="Arial" w:hAnsi="Arial" w:cs="Arial"/>
                  <w:sz w:val="24"/>
                  <w:szCs w:val="24"/>
                </w:rPr>
                <w:t>The Limes Medical Centre</w:t>
              </w:r>
            </w:ins>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4"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4"/>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A81C97"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26C9" w14:textId="77777777" w:rsidR="00A81C97" w:rsidRDefault="00A81C97" w:rsidP="0027259D">
      <w:pPr>
        <w:spacing w:after="0" w:line="240" w:lineRule="auto"/>
      </w:pPr>
      <w:r>
        <w:separator/>
      </w:r>
    </w:p>
  </w:endnote>
  <w:endnote w:type="continuationSeparator" w:id="0">
    <w:p w14:paraId="07F90531" w14:textId="77777777" w:rsidR="00A81C97" w:rsidRDefault="00A81C9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963D" w14:textId="77777777" w:rsidR="00A81C97" w:rsidRDefault="00A81C97" w:rsidP="0027259D">
      <w:pPr>
        <w:spacing w:after="0" w:line="240" w:lineRule="auto"/>
      </w:pPr>
      <w:r>
        <w:separator/>
      </w:r>
    </w:p>
  </w:footnote>
  <w:footnote w:type="continuationSeparator" w:id="0">
    <w:p w14:paraId="470BA49A" w14:textId="77777777" w:rsidR="00A81C97" w:rsidRDefault="00A81C9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del w:id="25" w:author="Errol White" w:date="2024-06-07T11:57:00Z">
      <w:r w:rsidDel="00E137E4">
        <w:delText>Draft</w:delText>
      </w:r>
    </w:del>
    <w:r>
      <w:t xml:space="preserve">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rol White">
    <w15:presenceInfo w15:providerId="AD" w15:userId="S-1-5-21-125793956-808937132-1898971564-2170"/>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45007"/>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66E1B"/>
    <w:rsid w:val="009730DF"/>
    <w:rsid w:val="009E31AA"/>
    <w:rsid w:val="00A059D2"/>
    <w:rsid w:val="00A25CB3"/>
    <w:rsid w:val="00A27356"/>
    <w:rsid w:val="00A40C35"/>
    <w:rsid w:val="00A81C97"/>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85D54"/>
    <w:rsid w:val="00DD1C8E"/>
    <w:rsid w:val="00DF0EBF"/>
    <w:rsid w:val="00E137E4"/>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D8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5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464538BD-E5DD-4B4A-98B9-251C0602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Errol White</cp:lastModifiedBy>
  <cp:revision>5</cp:revision>
  <cp:lastPrinted>2023-01-19T07:40:00Z</cp:lastPrinted>
  <dcterms:created xsi:type="dcterms:W3CDTF">2023-11-13T10:10:00Z</dcterms:created>
  <dcterms:modified xsi:type="dcterms:W3CDTF">2024-06-07T11:03:00Z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